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ind w:firstLine="720" w:left="2880"/>
        <w:jc w:val="both"/>
        <w:rPr>
          <w:rFonts w:ascii="Calibri" w:hAnsi="Calibri" w:cs="Calibri" w:asciiTheme="minorHAnsi" w:cstheme="minorHAnsi" w:hAnsiTheme="minorHAnsi"/>
          <w:bCs/>
          <w:color w:val="auto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Cs/>
          <w:color w:val="auto"/>
          <w:sz w:val="26"/>
          <w:szCs w:val="26"/>
        </w:rPr>
        <w:t xml:space="preserve">   </w:t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color w:val="auto"/>
                <w:sz w:val="20"/>
                <w:szCs w:val="20"/>
              </w:rPr>
              <w:t xml:space="preserve">Il presente modulo si riferisce alla trascrizione di una decisione di scioglimento di matrimonio tra persone dello stesso sesso o di scioglimento di unione civile, pronunciata in uno Stato membro dell’Unione europea. Sarà cura dell’interessato presentare richiesta di trascrizione e copia della decisione all’ufficiale di stato civile, il quale dovrà verificare la sussistenza delle condizioni di cui agli artt. 64, 65 e 66 della legge n. 218/1995 e, in caso di esito positivo, procedere alla trascrizione ed ai conseguenti aggiornamenti anagrafici. </w:t>
            </w:r>
          </w:p>
        </w:tc>
      </w:tr>
    </w:tbl>
    <w:p>
      <w:pPr>
        <w:pStyle w:val="Default"/>
        <w:spacing w:lineRule="auto" w:line="360"/>
        <w:ind w:firstLine="720" w:left="2880"/>
        <w:jc w:val="both"/>
        <w:rPr>
          <w:rFonts w:ascii="Calibri" w:hAnsi="Calibri" w:cs="Calibri" w:asciiTheme="minorHAnsi" w:cstheme="minorHAnsi" w:hAnsiTheme="minorHAnsi"/>
          <w:bCs/>
          <w:color w:val="auto"/>
          <w:sz w:val="26"/>
          <w:szCs w:val="26"/>
        </w:rPr>
      </w:pPr>
      <w:r>
        <w:rPr>
          <w:rFonts w:cs="Calibri" w:cstheme="minorHAnsi" w:ascii="Calibri" w:hAnsi="Calibri"/>
          <w:bCs/>
          <w:color w:val="auto"/>
          <w:sz w:val="26"/>
          <w:szCs w:val="26"/>
        </w:rPr>
      </w:r>
    </w:p>
    <w:p>
      <w:pPr>
        <w:pStyle w:val="Default"/>
        <w:spacing w:lineRule="auto" w:line="360"/>
        <w:ind w:firstLine="720" w:left="2880"/>
        <w:jc w:val="both"/>
        <w:rPr>
          <w:rFonts w:ascii="Calibri" w:hAnsi="Calibri" w:cs="Calibri" w:asciiTheme="minorHAnsi" w:cstheme="minorHAnsi" w:hAnsiTheme="minorHAnsi"/>
          <w:bCs/>
          <w:color w:val="auto"/>
          <w:sz w:val="26"/>
          <w:szCs w:val="26"/>
        </w:rPr>
      </w:pPr>
      <w:r>
        <w:rPr>
          <w:rFonts w:cs="Calibri" w:cstheme="minorHAnsi" w:ascii="Calibri" w:hAnsi="Calibri"/>
          <w:bCs/>
          <w:color w:val="auto"/>
          <w:sz w:val="26"/>
          <w:szCs w:val="26"/>
        </w:rPr>
      </w:r>
    </w:p>
    <w:p>
      <w:pPr>
        <w:pStyle w:val="Default"/>
        <w:spacing w:lineRule="auto" w:line="360"/>
        <w:ind w:firstLine="720" w:left="2880"/>
        <w:jc w:val="both"/>
        <w:rPr>
          <w:rFonts w:ascii="Calibri" w:hAnsi="Calibri" w:cs="Calibri" w:asciiTheme="minorHAnsi" w:cstheme="minorHAnsi" w:hAnsiTheme="minorHAnsi"/>
          <w:bCs/>
          <w:color w:val="auto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Cs/>
          <w:color w:val="auto"/>
          <w:sz w:val="26"/>
          <w:szCs w:val="26"/>
        </w:rPr>
        <w:t xml:space="preserve">  </w:t>
      </w:r>
      <w:r>
        <w:rPr>
          <w:rFonts w:cs="Calibri" w:ascii="Calibri" w:hAnsi="Calibri" w:asciiTheme="minorHAnsi" w:cstheme="minorHAnsi" w:hAnsiTheme="minorHAnsi"/>
          <w:bCs/>
          <w:color w:val="auto"/>
          <w:sz w:val="26"/>
          <w:szCs w:val="26"/>
        </w:rPr>
        <w:t>All'Ufficiale dello Stato Civile</w:t>
      </w:r>
    </w:p>
    <w:p>
      <w:pPr>
        <w:pStyle w:val="Default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auto"/>
          <w:sz w:val="22"/>
          <w:szCs w:val="22"/>
        </w:rPr>
        <w:t>del Comune di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auto"/>
          <w:sz w:val="22"/>
          <w:szCs w:val="22"/>
        </w:rPr>
        <w:t>____________________</w:t>
      </w:r>
    </w:p>
    <w:p>
      <w:pPr>
        <w:pStyle w:val="Default"/>
        <w:ind w:firstLine="720" w:left="4321" w:right="79"/>
        <w:jc w:val="both"/>
        <w:rPr>
          <w:rFonts w:ascii="Calibri" w:hAnsi="Calibri" w:cs="Calibri" w:asciiTheme="minorHAnsi" w:cstheme="minorHAnsi" w:hAnsiTheme="minorHAnsi"/>
          <w:b/>
          <w:bCs/>
          <w:color w:val="auto"/>
          <w:sz w:val="1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12"/>
          <w:szCs w:val="22"/>
        </w:rPr>
        <w:tab/>
        <w:tab/>
      </w:r>
    </w:p>
    <w:p>
      <w:pPr>
        <w:pStyle w:val="Default"/>
        <w:ind w:firstLine="720" w:left="4320" w:right="78"/>
        <w:jc w:val="both"/>
        <w:rPr>
          <w:rFonts w:ascii="Calibri" w:hAnsi="Calibri" w:cs="Calibri" w:asciiTheme="minorHAnsi" w:cstheme="minorHAnsi" w:hAnsiTheme="minorHAnsi"/>
          <w:color w:val="auto"/>
          <w:sz w:val="12"/>
          <w:szCs w:val="22"/>
        </w:rPr>
      </w:pPr>
      <w:r>
        <w:rPr>
          <w:rFonts w:cs="Calibri" w:cstheme="minorHAnsi" w:ascii="Calibri" w:hAnsi="Calibri"/>
          <w:color w:val="auto"/>
          <w:sz w:val="12"/>
          <w:szCs w:val="22"/>
        </w:rPr>
      </w:r>
    </w:p>
    <w:p>
      <w:pPr>
        <w:pStyle w:val="Default"/>
        <w:ind w:hanging="1245" w:left="1245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OGGETTO:</w:t>
        <w:tab/>
      </w: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Richiesta di trascrizione in Italia di decisione relativa allo scioglimento di matrimonio o di unione civile tra persone dello stesso sesso emessa da uno Stato membro dell'Unione europea</w:t>
      </w:r>
    </w:p>
    <w:p>
      <w:pPr>
        <w:pStyle w:val="Default"/>
        <w:ind w:hanging="1245" w:left="1245"/>
        <w:jc w:val="both"/>
        <w:rPr>
          <w:rFonts w:ascii="Calibri" w:hAnsi="Calibri" w:cs="Calibri" w:asciiTheme="minorHAnsi" w:cstheme="minorHAnsi" w:hAnsiTheme="minorHAnsi"/>
          <w:color w:val="auto"/>
          <w:sz w:val="16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16"/>
          <w:szCs w:val="22"/>
        </w:rPr>
        <w:t xml:space="preserve"> </w:t>
      </w:r>
    </w:p>
    <w:p>
      <w:pPr>
        <w:pStyle w:val="Default"/>
        <w:ind w:hanging="1245" w:left="1245"/>
        <w:jc w:val="both"/>
        <w:rPr>
          <w:rFonts w:ascii="Calibri" w:hAnsi="Calibri" w:cs="Calibri" w:asciiTheme="minorHAnsi" w:cstheme="minorHAnsi" w:hAnsiTheme="minorHAnsi"/>
          <w:color w:val="auto"/>
          <w:sz w:val="16"/>
          <w:szCs w:val="22"/>
        </w:rPr>
      </w:pPr>
      <w:r>
        <w:rPr>
          <w:rFonts w:cs="Calibri" w:cstheme="minorHAnsi" w:ascii="Calibri" w:hAnsi="Calibri"/>
          <w:color w:val="auto"/>
          <w:sz w:val="16"/>
          <w:szCs w:val="22"/>
        </w:rPr>
      </w:r>
    </w:p>
    <w:p>
      <w:pPr>
        <w:pStyle w:val="CM1"/>
        <w:spacing w:lineRule="exact" w:line="3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Il/la sottoscritto/a ______________________________________________________________________ nato/a in ____________________________________________ il _________________residente in _____________________________ via _______________________ n. _______ tel. ________ mail ____________________________________in qualità di _______________________________________ ai sensi di quanto previsto dagli artt. 64, 65 e 66 della legge 31 maggio 1995, n. 218, e dal nuovo ordinamento dello stato civile approvato con D.P.R. 3 novembre 2000, n. 396, </w:t>
      </w:r>
    </w:p>
    <w:p>
      <w:pPr>
        <w:pStyle w:val="Default"/>
        <w:spacing w:lineRule="exact" w:line="320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C H I E D E</w:t>
      </w:r>
    </w:p>
    <w:p>
      <w:pPr>
        <w:pStyle w:val="Default"/>
        <w:spacing w:lineRule="exact" w:line="32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la trascrizione in codesti registri di stato civile della seguente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vertAlign w:val="superscript"/>
        </w:rPr>
        <w:t>(1)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 ______________________________ sentenza n. _____________del ______________________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di  scioglimento del matrimonio tra persone stesso sesso / di unione civile, emessa da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vertAlign w:val="superscript"/>
        </w:rPr>
        <w:t>(2)</w:t>
      </w:r>
      <w:bookmarkStart w:id="0" w:name="Testo42"/>
      <w:bookmarkEnd w:id="0"/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vertAlign w:val="superscript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_____________________________ in data___________________. </w:t>
      </w:r>
    </w:p>
    <w:p>
      <w:pPr>
        <w:pStyle w:val="CM1"/>
        <w:spacing w:lineRule="exact" w:line="3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 tal fine, consapevole delle responsabilità penali in cui potrebbe incorrere in caso di dichiarazioni mendaci o di formazione od uso di atti falsi, richiamate dall'art. 76 del D.P.R. 28-12-2000, n. 445, nonché dell'ulteriore sanzione della decadenza dei benefici previsti dall'art. 75 del citato D.P.R. </w:t>
      </w:r>
    </w:p>
    <w:p>
      <w:pPr>
        <w:pStyle w:val="Default"/>
        <w:spacing w:lineRule="exact" w:line="32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DICHIARA QUANTO SEGUE:</w:t>
      </w:r>
    </w:p>
    <w:p>
      <w:pPr>
        <w:pStyle w:val="CM2"/>
        <w:spacing w:lineRule="exact" w:line="320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1) </w:t>
        <w:tab/>
      </w:r>
      <w:bookmarkStart w:id="1" w:name="_Hlk185521573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[_] di aver contratto matrimonio in data _______________ nello Stato di ______________________________ con _________________________ nato/a in ______________________________ il _____________________ atto di matrimonio trascritto in questo Comune, con gli effetti dell’unione civile, </w:t>
      </w:r>
      <w:bookmarkStart w:id="2" w:name="_Hlk185521774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nel registro delle unioni civili al n. …… P…… anno ……. </w:t>
      </w:r>
      <w:bookmarkEnd w:id="1"/>
      <w:bookmarkEnd w:id="2"/>
    </w:p>
    <w:p>
      <w:pPr>
        <w:pStyle w:val="CM2"/>
        <w:spacing w:lineRule="exact" w:line="320"/>
        <w:ind w:hanging="284" w:left="284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ab/>
        <w:t xml:space="preserve">oppure </w:t>
      </w:r>
    </w:p>
    <w:p>
      <w:pPr>
        <w:pStyle w:val="CM2"/>
        <w:spacing w:lineRule="exact" w:line="320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[_] di aver costituito unione civile in data</w:t>
      </w:r>
      <w:bookmarkStart w:id="3" w:name="Testo33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bookmarkEnd w:id="3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 data __________________ nello Stato di _________________________________ con ___________________________ nato/a in _______________________________ il ___________________ atto di unione civile trascritto in questo Comune, nel registro delle unioni civili al n. …… P…… anno …….. </w:t>
      </w:r>
    </w:p>
    <w:p>
      <w:pPr>
        <w:pStyle w:val="CM1"/>
        <w:spacing w:lineRule="exact" w:line="320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2) </w:t>
        <w:tab/>
        <w:t>che, ai sensi dell'art. 64, lett. e) e f) della legge n. 218/1995, la sentenza/decisione sopra citata non è contraria ad altra sentenza pronunziata da un giudice italiano passata in giudicato; e non pende un processo davanti a un giudice italiano per il medesimo oggetto e fra le stesse parti, che abbia avuto inizio prima del processo straniero.</w:t>
      </w:r>
    </w:p>
    <w:p>
      <w:pPr>
        <w:pStyle w:val="CM1"/>
        <w:spacing w:lineRule="exact" w:line="320"/>
        <w:ind w:hanging="284" w:left="284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Si allega: </w:t>
      </w:r>
    </w:p>
    <w:p>
      <w:pPr>
        <w:pStyle w:val="Default"/>
        <w:spacing w:lineRule="exact" w:line="32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fotocopia del proprio documento di riconoscimento;</w:t>
      </w:r>
    </w:p>
    <w:p>
      <w:pPr>
        <w:pStyle w:val="CM2"/>
        <w:spacing w:lineRule="exact" w:line="3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decisione/sentenza sopra richiamata, debitamente tradotta in lingua italiana</w:t>
      </w:r>
    </w:p>
    <w:p>
      <w:pPr>
        <w:pStyle w:val="CM1"/>
        <w:spacing w:lineRule="exact" w:line="3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Distinti saluti.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Cs/>
          <w:color w:val="auto"/>
          <w:sz w:val="22"/>
          <w:szCs w:val="22"/>
        </w:rPr>
        <w:t>Data __________________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ab/>
        <w:tab/>
        <w:tab/>
        <w:tab/>
        <w:tab/>
        <w:t xml:space="preserve">  </w:t>
      </w:r>
    </w:p>
    <w:p>
      <w:pPr>
        <w:pStyle w:val="Default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IL/LA DICHIARANTE</w:t>
      </w:r>
    </w:p>
    <w:p>
      <w:pPr>
        <w:pStyle w:val="Default"/>
        <w:spacing w:lineRule="auto" w:line="360"/>
        <w:jc w:val="right"/>
        <w:rPr>
          <w:rFonts w:ascii="Calibri" w:hAnsi="Calibri" w:cs="Calibri" w:asciiTheme="minorHAnsi" w:cstheme="minorHAnsi" w:hAnsiTheme="minorHAnsi"/>
          <w:color w:val="auto"/>
          <w:sz w:val="14"/>
          <w:szCs w:val="14"/>
        </w:rPr>
      </w:pPr>
      <w:r>
        <w:rPr>
          <w:rFonts w:cs="Calibri" w:ascii="Calibri" w:hAnsi="Calibri" w:asciiTheme="minorHAnsi" w:cstheme="minorHAnsi" w:hAnsiTheme="minorHAnsi"/>
        </w:rPr>
        <w:t>__________________________________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12"/>
          <w:szCs w:val="16"/>
        </w:rPr>
      </w:pPr>
      <w:r>
        <w:rPr>
          <w:rFonts w:cs="Calibri" w:cstheme="minorHAnsi" w:ascii="Calibri" w:hAnsi="Calibri"/>
          <w:color w:val="auto"/>
          <w:sz w:val="12"/>
          <w:szCs w:val="16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(1)  Decisione di scioglimento di matrimonio o di</w:t>
      </w:r>
      <w:del w:id="0" w:author="Renzo Calvigioni" w:date="2024-12-24T07:53:00Z">
        <w:r>
          <w:rPr>
            <w:rFonts w:cs="Calibri" w:ascii="Calibri" w:hAnsi="Calibri" w:asciiTheme="minorHAnsi" w:cstheme="minorHAnsi" w:hAnsiTheme="minorHAnsi"/>
            <w:color w:val="auto"/>
            <w:sz w:val="16"/>
            <w:szCs w:val="16"/>
          </w:rPr>
          <w:delText xml:space="preserve">  di</w:delText>
        </w:r>
      </w:del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 unione civile.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(2)  Indicare gli estremi e l'autorità che ha emanato la decisione.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16"/>
          <w:szCs w:val="16"/>
        </w:rPr>
      </w:pPr>
      <w:r>
        <w:rPr>
          <w:rFonts w:cs="Calibri" w:cstheme="minorHAnsi" w:ascii="Calibri" w:hAnsi="Calibri"/>
          <w:color w:val="auto"/>
          <w:sz w:val="16"/>
          <w:szCs w:val="16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16"/>
          <w:szCs w:val="16"/>
        </w:rPr>
      </w:pPr>
      <w:r>
        <w:rPr>
          <w:rFonts w:cs="Calibri" w:cstheme="minorHAnsi" w:ascii="Calibri" w:hAnsi="Calibri"/>
          <w:color w:val="auto"/>
          <w:sz w:val="16"/>
          <w:szCs w:val="16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418" w:gutter="0" w:header="720" w:top="1134" w:footer="0" w:bottom="113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BIPC E+ Gill Sans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283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1006f7"/>
    <w:rPr>
      <w:rFonts w:cs="Times New Roman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1006f7"/>
    <w:rPr>
      <w:rFonts w:cs="Times New Roman"/>
    </w:rPr>
  </w:style>
  <w:style w:type="character" w:styleId="Linenumber1">
    <w:name w:val="line number1"/>
    <w:qFormat/>
    <w:rPr/>
  </w:style>
  <w:style w:type="character" w:styleId="Annotationreference">
    <w:name w:val="annotation reference"/>
    <w:basedOn w:val="DefaultParagraphFont"/>
    <w:uiPriority w:val="99"/>
    <w:qFormat/>
    <w:rsid w:val="00893ba6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893ba6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qFormat/>
    <w:rsid w:val="00893ba6"/>
    <w:rPr>
      <w:rFonts w:cs="Times New Roman"/>
      <w:b/>
      <w:bCs/>
      <w:sz w:val="20"/>
      <w:szCs w:val="20"/>
    </w:rPr>
  </w:style>
  <w:style w:type="character" w:styleId="LineNumber">
    <w:name w:val="Line Number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GBIPC E+ Gill Sans" w:hAnsi="GBIPC E+ Gill Sans" w:cs="GBIPC E+ Gill Sans" w:eastAsia="Times New Roman"/>
      <w:color w:val="000000"/>
      <w:kern w:val="0"/>
      <w:sz w:val="24"/>
      <w:szCs w:val="24"/>
      <w:lang w:val="it-IT" w:eastAsia="it-IT" w:bidi="ar-SA"/>
    </w:rPr>
  </w:style>
  <w:style w:type="paragraph" w:styleId="CM1" w:customStyle="1">
    <w:name w:val="CM1"/>
    <w:basedOn w:val="Default"/>
    <w:next w:val="Default"/>
    <w:uiPriority w:val="99"/>
    <w:qFormat/>
    <w:pPr>
      <w:spacing w:lineRule="atLeast" w:line="340"/>
    </w:pPr>
    <w:rPr>
      <w:rFonts w:cs="Times New Roman"/>
      <w:color w:val="auto"/>
    </w:rPr>
  </w:style>
  <w:style w:type="paragraph" w:styleId="CM2" w:customStyle="1">
    <w:name w:val="CM2"/>
    <w:basedOn w:val="Default"/>
    <w:next w:val="Default"/>
    <w:uiPriority w:val="99"/>
    <w:qFormat/>
    <w:pPr>
      <w:spacing w:lineRule="atLeast" w:line="340"/>
    </w:pPr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qFormat/>
    <w:pPr/>
    <w:rPr>
      <w:rFonts w:cs="Times New Roman"/>
      <w:color w:val="auto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rsid w:val="001006f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semiHidden/>
    <w:rsid w:val="001006f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Revision">
    <w:name w:val="Revision"/>
    <w:uiPriority w:val="99"/>
    <w:semiHidden/>
    <w:qFormat/>
    <w:rsid w:val="00956343"/>
    <w:pPr>
      <w:widowControl/>
      <w:suppressAutoHyphens w:val="false"/>
      <w:bidi w:val="0"/>
      <w:spacing w:before="0" w:after="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it-IT" w:eastAsia="it-IT" w:bidi="ar-SA"/>
    </w:rPr>
  </w:style>
  <w:style w:type="paragraph" w:styleId="Annotationtext">
    <w:name w:val="annotation text"/>
    <w:basedOn w:val="Normal"/>
    <w:link w:val="TestocommentoCarattere"/>
    <w:uiPriority w:val="99"/>
    <w:qFormat/>
    <w:rsid w:val="00893ba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qFormat/>
    <w:rsid w:val="00893ba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2</Pages>
  <Words>446</Words>
  <Characters>2929</Characters>
  <CharactersWithSpaces>3385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2024-12-23T22:03:00Z</dcterms:created>
  <dc:creator>Renzo Calvigioni</dc:creator>
  <dc:description/>
  <dc:language>it-IT</dc:language>
  <cp:lastModifiedBy/>
  <dcterms:modified xsi:type="dcterms:W3CDTF">2024-12-25T16:42:59Z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